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F92B" w14:textId="0834D1C9" w:rsidR="004D47E9" w:rsidRPr="00C43F28" w:rsidDel="006275FA" w:rsidRDefault="004D47E9" w:rsidP="004D47E9">
      <w:pPr>
        <w:pStyle w:val="Nincstrkz"/>
        <w:jc w:val="center"/>
        <w:rPr>
          <w:del w:id="0" w:author="Molnár Tímea" w:date="2025-05-26T12:11:00Z" w16du:dateUtc="2025-05-26T10:11:00Z"/>
          <w:rFonts w:ascii="Times New Roman" w:hAnsi="Times New Roman" w:cs="Times New Roman"/>
          <w:b/>
          <w:sz w:val="28"/>
          <w:szCs w:val="28"/>
        </w:rPr>
      </w:pPr>
      <w:del w:id="1" w:author="Molnár Tímea" w:date="2025-05-26T12:11:00Z" w16du:dateUtc="2025-05-26T10:11:00Z">
        <w:r w:rsidRPr="00C43F28" w:rsidDel="006275FA">
          <w:rPr>
            <w:rFonts w:ascii="Times New Roman" w:hAnsi="Times New Roman" w:cs="Times New Roman"/>
            <w:b/>
            <w:sz w:val="28"/>
            <w:szCs w:val="28"/>
          </w:rPr>
          <w:delText>PÁLYÁZATI KIÍRÁS</w:delText>
        </w:r>
      </w:del>
    </w:p>
    <w:p w14:paraId="22CD45A9" w14:textId="6D60C1F7" w:rsidR="00C43F28" w:rsidRPr="005F7EBD" w:rsidDel="006275FA" w:rsidRDefault="00C43F28" w:rsidP="004D47E9">
      <w:pPr>
        <w:pStyle w:val="Nincstrkz"/>
        <w:jc w:val="center"/>
        <w:rPr>
          <w:del w:id="2" w:author="Molnár Tímea" w:date="2025-05-26T12:11:00Z" w16du:dateUtc="2025-05-26T10:11:00Z"/>
          <w:rFonts w:ascii="Times New Roman" w:hAnsi="Times New Roman" w:cs="Times New Roman"/>
          <w:sz w:val="28"/>
          <w:szCs w:val="28"/>
        </w:rPr>
      </w:pPr>
    </w:p>
    <w:p w14:paraId="48D9DD02" w14:textId="33FE188B" w:rsidR="004D47E9" w:rsidRPr="00F13078" w:rsidDel="006275FA" w:rsidRDefault="004D47E9" w:rsidP="00C43F28">
      <w:pPr>
        <w:pStyle w:val="Nincstrkz"/>
        <w:jc w:val="both"/>
        <w:rPr>
          <w:del w:id="3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04732DDD" w14:textId="24DCB87D" w:rsidR="00AF4F44" w:rsidRPr="00AF4F44" w:rsidDel="006275FA" w:rsidRDefault="004D47E9" w:rsidP="002A5BF2">
      <w:pPr>
        <w:jc w:val="both"/>
        <w:rPr>
          <w:del w:id="4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5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 xml:space="preserve">A Pécsi Tudományegyetem </w:delText>
        </w:r>
        <w:r w:rsidR="00167544" w:rsidRPr="007F670B" w:rsidDel="006275FA">
          <w:rPr>
            <w:rFonts w:ascii="Times New Roman" w:hAnsi="Times New Roman" w:cs="Times New Roman"/>
            <w:sz w:val="23"/>
            <w:szCs w:val="23"/>
          </w:rPr>
          <w:delText>Kultúratudományi, Pedagógusképző és Vidékfejlesztési</w:delText>
        </w:r>
        <w:r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Kar (továbbiakban: </w:delText>
        </w:r>
        <w:r w:rsidR="00167544" w:rsidRPr="007F670B" w:rsidDel="006275FA">
          <w:rPr>
            <w:rFonts w:ascii="Times New Roman" w:hAnsi="Times New Roman" w:cs="Times New Roman"/>
            <w:sz w:val="23"/>
            <w:szCs w:val="23"/>
          </w:rPr>
          <w:delText>KPV</w:delText>
        </w:r>
        <w:r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K) pályázatot hirdet </w:delText>
        </w:r>
        <w:bookmarkStart w:id="6" w:name="_Hlk118132574"/>
        <w:r w:rsidR="006C057C" w:rsidRPr="008C0CC0" w:rsidDel="006275FA">
          <w:rPr>
            <w:rFonts w:ascii="Times New Roman" w:hAnsi="Times New Roman" w:cs="Times New Roman"/>
            <w:sz w:val="23"/>
            <w:szCs w:val="23"/>
          </w:rPr>
          <w:delText>„</w:delText>
        </w:r>
        <w:r w:rsidR="00AF3705" w:rsidRPr="008C0CC0" w:rsidDel="006275FA">
          <w:rPr>
            <w:rFonts w:ascii="Times New Roman" w:hAnsi="Times New Roman" w:cs="Times New Roman"/>
            <w:sz w:val="23"/>
            <w:szCs w:val="23"/>
          </w:rPr>
          <w:delText>202</w:delText>
        </w:r>
        <w:r w:rsidR="00AF3705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="00C54C7B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. </w:delText>
        </w:r>
        <w:r w:rsidR="00BA5EF9" w:rsidDel="006275FA">
          <w:rPr>
            <w:rFonts w:ascii="Times New Roman" w:hAnsi="Times New Roman" w:cs="Times New Roman"/>
            <w:sz w:val="23"/>
            <w:szCs w:val="23"/>
          </w:rPr>
          <w:delText>tavasz</w:delText>
        </w:r>
        <w:r w:rsidR="00AF4F44" w:rsidDel="006275FA">
          <w:rPr>
            <w:rFonts w:ascii="Times New Roman" w:hAnsi="Times New Roman" w:cs="Times New Roman"/>
            <w:sz w:val="23"/>
            <w:szCs w:val="23"/>
          </w:rPr>
          <w:delText>i kari</w:delText>
        </w:r>
        <w:r w:rsidR="00BA5EF9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EA3C15" w:rsidRPr="008C0CC0" w:rsidDel="006275FA">
          <w:rPr>
            <w:rFonts w:ascii="Times New Roman" w:hAnsi="Times New Roman" w:cs="Times New Roman"/>
            <w:sz w:val="23"/>
            <w:szCs w:val="23"/>
          </w:rPr>
          <w:delText>TDK Konferencia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>”</w:delText>
        </w:r>
        <w:r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650F25"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nevű </w:delText>
        </w:r>
        <w:r w:rsidRPr="007F670B" w:rsidDel="006275FA">
          <w:rPr>
            <w:rFonts w:ascii="Times New Roman" w:hAnsi="Times New Roman" w:cs="Times New Roman"/>
            <w:sz w:val="23"/>
            <w:szCs w:val="23"/>
          </w:rPr>
          <w:delText>ösztöndíj elnyerésére</w:delText>
        </w:r>
        <w:bookmarkEnd w:id="6"/>
        <w:r w:rsidRPr="007F670B" w:rsidDel="006275FA">
          <w:rPr>
            <w:rFonts w:ascii="Times New Roman" w:hAnsi="Times New Roman" w:cs="Times New Roman"/>
            <w:sz w:val="23"/>
            <w:szCs w:val="23"/>
          </w:rPr>
          <w:delText>.</w:delText>
        </w:r>
        <w:r w:rsidR="00D64FF4"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Az ösztöndíj célja </w:delText>
        </w:r>
        <w:r w:rsidR="00AF4F44" w:rsidRPr="00AF4F44" w:rsidDel="006275FA">
          <w:rPr>
            <w:rFonts w:ascii="Times New Roman" w:hAnsi="Times New Roman" w:cs="Times New Roman"/>
            <w:sz w:val="23"/>
            <w:szCs w:val="23"/>
          </w:rPr>
          <w:delText xml:space="preserve">a </w:delText>
        </w:r>
        <w:r w:rsidR="00AF4F44" w:rsidDel="006275FA">
          <w:rPr>
            <w:rFonts w:ascii="Times New Roman" w:hAnsi="Times New Roman" w:cs="Times New Roman"/>
            <w:sz w:val="23"/>
            <w:szCs w:val="23"/>
          </w:rPr>
          <w:delText xml:space="preserve">kar </w:delText>
        </w:r>
        <w:r w:rsidR="00AF4F44" w:rsidRPr="00AF4F44" w:rsidDel="006275FA">
          <w:rPr>
            <w:rFonts w:ascii="Times New Roman" w:hAnsi="Times New Roman" w:cs="Times New Roman"/>
            <w:sz w:val="23"/>
            <w:szCs w:val="23"/>
          </w:rPr>
          <w:delText xml:space="preserve">TDK munkában résztvevő és </w:delText>
        </w:r>
        <w:r w:rsidR="00AF4F44" w:rsidDel="006275FA">
          <w:rPr>
            <w:rFonts w:ascii="Times New Roman" w:hAnsi="Times New Roman" w:cs="Times New Roman"/>
            <w:sz w:val="23"/>
            <w:szCs w:val="23"/>
          </w:rPr>
          <w:delText>a kar</w:delText>
        </w:r>
        <w:r w:rsidR="00FC54AC" w:rsidDel="006275FA">
          <w:rPr>
            <w:rFonts w:ascii="Times New Roman" w:hAnsi="Times New Roman" w:cs="Times New Roman"/>
            <w:sz w:val="23"/>
            <w:szCs w:val="23"/>
          </w:rPr>
          <w:delText>i</w:delText>
        </w:r>
        <w:r w:rsidR="00AF4F44" w:rsidRPr="00AF4F44" w:rsidDel="006275FA">
          <w:rPr>
            <w:rFonts w:ascii="Times New Roman" w:hAnsi="Times New Roman" w:cs="Times New Roman"/>
            <w:sz w:val="23"/>
            <w:szCs w:val="23"/>
          </w:rPr>
          <w:delText xml:space="preserve"> TDK konferenciá</w:delText>
        </w:r>
        <w:r w:rsidR="00AF4F44" w:rsidDel="006275FA">
          <w:rPr>
            <w:rFonts w:ascii="Times New Roman" w:hAnsi="Times New Roman" w:cs="Times New Roman"/>
            <w:sz w:val="23"/>
            <w:szCs w:val="23"/>
          </w:rPr>
          <w:delText>já</w:delText>
        </w:r>
        <w:r w:rsidR="00AF4F44" w:rsidRPr="00AF4F44" w:rsidDel="006275FA">
          <w:rPr>
            <w:rFonts w:ascii="Times New Roman" w:hAnsi="Times New Roman" w:cs="Times New Roman"/>
            <w:sz w:val="23"/>
            <w:szCs w:val="23"/>
          </w:rPr>
          <w:delText>n helyezést</w:delText>
        </w:r>
      </w:del>
      <w:ins w:id="7" w:author="Lévai Zoltán" w:date="2025-05-26T11:56:00Z">
        <w:del w:id="8" w:author="Molnár Tímea" w:date="2025-05-26T12:11:00Z" w16du:dateUtc="2025-05-26T10:11:00Z">
          <w:r w:rsidR="006901AD" w:rsidDel="006275FA">
            <w:rPr>
              <w:rFonts w:ascii="Times New Roman" w:hAnsi="Times New Roman" w:cs="Times New Roman"/>
              <w:sz w:val="23"/>
              <w:szCs w:val="23"/>
            </w:rPr>
            <w:delText xml:space="preserve"> </w:delText>
          </w:r>
        </w:del>
      </w:ins>
      <w:del w:id="9" w:author="Molnár Tímea" w:date="2025-05-26T12:11:00Z" w16du:dateUtc="2025-05-26T10:11:00Z">
        <w:r w:rsidR="00AF4F44" w:rsidRPr="00AF4F44" w:rsidDel="006275FA">
          <w:rPr>
            <w:rFonts w:ascii="Times New Roman" w:hAnsi="Times New Roman" w:cs="Times New Roman"/>
            <w:sz w:val="23"/>
            <w:szCs w:val="23"/>
          </w:rPr>
          <w:delText>elnyerő hallgatók kutatási munkájának támogatása, ösztönzése.</w:delText>
        </w:r>
      </w:del>
    </w:p>
    <w:p w14:paraId="12DB37EF" w14:textId="63EB37B9" w:rsidR="006C057C" w:rsidDel="006275FA" w:rsidRDefault="004D47E9" w:rsidP="002A5BF2">
      <w:pPr>
        <w:jc w:val="both"/>
        <w:rPr>
          <w:del w:id="10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11" w:author="Molnár Tímea" w:date="2025-05-26T12:11:00Z" w16du:dateUtc="2025-05-26T10:11:00Z">
        <w:r w:rsidRPr="007F670B" w:rsidDel="006275FA">
          <w:rPr>
            <w:rFonts w:ascii="Times New Roman" w:hAnsi="Times New Roman" w:cs="Times New Roman"/>
            <w:sz w:val="23"/>
            <w:szCs w:val="23"/>
          </w:rPr>
          <w:delText>Az ösztöndíjra azok a hallgatók pályázhatnak, akik</w:delText>
        </w:r>
        <w:r w:rsidR="00D62F8E"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megfelelnek az alábbi feltételek</w:delText>
        </w:r>
        <w:r w:rsidR="00D62F8E" w:rsidDel="006275FA">
          <w:rPr>
            <w:rFonts w:ascii="Times New Roman" w:hAnsi="Times New Roman" w:cs="Times New Roman"/>
            <w:sz w:val="23"/>
            <w:szCs w:val="23"/>
          </w:rPr>
          <w:delText xml:space="preserve"> mindegyikének</w:delText>
        </w:r>
        <w:r w:rsidRPr="00F13078" w:rsidDel="006275FA">
          <w:rPr>
            <w:rFonts w:ascii="Times New Roman" w:hAnsi="Times New Roman" w:cs="Times New Roman"/>
            <w:sz w:val="23"/>
            <w:szCs w:val="23"/>
          </w:rPr>
          <w:delText>:</w:delText>
        </w:r>
      </w:del>
    </w:p>
    <w:p w14:paraId="68A6AEB1" w14:textId="5B4E28EF" w:rsidR="004D47E9" w:rsidDel="006275FA" w:rsidRDefault="004D47E9" w:rsidP="002A5BF2">
      <w:pPr>
        <w:pStyle w:val="Nincstrkz"/>
        <w:numPr>
          <w:ilvl w:val="0"/>
          <w:numId w:val="1"/>
        </w:numPr>
        <w:jc w:val="both"/>
        <w:rPr>
          <w:del w:id="12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13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 xml:space="preserve">a </w:delText>
        </w:r>
        <w:r w:rsidR="00167544" w:rsidRPr="00F13078" w:rsidDel="006275FA">
          <w:rPr>
            <w:rFonts w:ascii="Times New Roman" w:hAnsi="Times New Roman" w:cs="Times New Roman"/>
            <w:sz w:val="23"/>
            <w:szCs w:val="23"/>
          </w:rPr>
          <w:delText>KPVK</w:delText>
        </w:r>
        <w:r w:rsidRPr="00F13078" w:rsidDel="006275FA">
          <w:rPr>
            <w:rFonts w:ascii="Times New Roman" w:hAnsi="Times New Roman" w:cs="Times New Roman"/>
            <w:sz w:val="23"/>
            <w:szCs w:val="23"/>
          </w:rPr>
          <w:delText>-n a pályázat benyújtásakor aktív hallgatói jogviszonnyal rendelkeznek</w:delText>
        </w:r>
        <w:r w:rsidR="00E85D92" w:rsidDel="006275FA">
          <w:rPr>
            <w:rFonts w:ascii="Times New Roman" w:hAnsi="Times New Roman" w:cs="Times New Roman"/>
            <w:sz w:val="23"/>
            <w:szCs w:val="23"/>
          </w:rPr>
          <w:delText>,</w:delText>
        </w:r>
      </w:del>
    </w:p>
    <w:p w14:paraId="4C160F5B" w14:textId="700F7FC6" w:rsidR="00AF4F44" w:rsidRPr="00AF4F44" w:rsidDel="006275FA" w:rsidRDefault="00AF4F44" w:rsidP="002A5BF2">
      <w:pPr>
        <w:numPr>
          <w:ilvl w:val="0"/>
          <w:numId w:val="1"/>
        </w:numPr>
        <w:spacing w:line="240" w:lineRule="auto"/>
        <w:jc w:val="both"/>
        <w:rPr>
          <w:del w:id="14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15" w:author="Molnár Tímea" w:date="2025-05-26T12:11:00Z" w16du:dateUtc="2025-05-26T10:11:00Z">
        <w:r w:rsidRPr="00AF4F44" w:rsidDel="006275FA">
          <w:rPr>
            <w:rFonts w:ascii="Times New Roman" w:hAnsi="Times New Roman" w:cs="Times New Roman"/>
            <w:sz w:val="23"/>
            <w:szCs w:val="23"/>
          </w:rPr>
          <w:delText>Tudományos diákköri pályaművüket benyújtották és bemutatták a 2025. 04. 08-i Kari Tudományos Diákköri Konferencián és ott helyezést, különdíjat értek el.</w:delText>
        </w:r>
      </w:del>
    </w:p>
    <w:p w14:paraId="4B91FCE4" w14:textId="1DA5BF1A" w:rsidR="00657A1B" w:rsidRPr="00657A1B" w:rsidDel="006275FA" w:rsidRDefault="00657A1B" w:rsidP="002A5BF2">
      <w:pPr>
        <w:spacing w:after="0"/>
        <w:ind w:left="720"/>
        <w:jc w:val="both"/>
        <w:rPr>
          <w:del w:id="16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0E2517EE" w14:textId="57FDDBC3" w:rsidR="002A5BF2" w:rsidRPr="002A5BF2" w:rsidDel="006275FA" w:rsidRDefault="002A5BF2" w:rsidP="002A5BF2">
      <w:pPr>
        <w:jc w:val="both"/>
        <w:rPr>
          <w:del w:id="17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18" w:author="Molnár Tímea" w:date="2025-05-26T12:11:00Z" w16du:dateUtc="2025-05-26T10:11:00Z">
        <w:r w:rsidRPr="002A5BF2" w:rsidDel="006275FA">
          <w:rPr>
            <w:rFonts w:ascii="Times New Roman" w:hAnsi="Times New Roman" w:cs="Times New Roman"/>
            <w:sz w:val="23"/>
            <w:szCs w:val="23"/>
          </w:rPr>
          <w:delText xml:space="preserve">Pályázni az 1-es számú mellékletben szereplő </w:delText>
        </w:r>
        <w:r w:rsidDel="006275FA">
          <w:rPr>
            <w:rFonts w:ascii="Times New Roman" w:hAnsi="Times New Roman" w:cs="Times New Roman"/>
            <w:sz w:val="23"/>
            <w:szCs w:val="23"/>
          </w:rPr>
          <w:delText xml:space="preserve">adatlap kitöltésével és annak a </w:delText>
        </w:r>
        <w:r w:rsidDel="006275FA">
          <w:fldChar w:fldCharType="begin"/>
        </w:r>
        <w:r w:rsidDel="006275FA">
          <w:delInstrText>HYPERLINK "mailto:farkas.claudia@pte.hu"</w:delInstrText>
        </w:r>
        <w:r w:rsidDel="006275FA">
          <w:fldChar w:fldCharType="separate"/>
        </w:r>
        <w:r w:rsidRPr="002A5BF2" w:rsidDel="006275FA">
          <w:rPr>
            <w:rFonts w:ascii="Times New Roman" w:hAnsi="Times New Roman" w:cs="Times New Roman"/>
            <w:sz w:val="23"/>
            <w:szCs w:val="23"/>
          </w:rPr>
          <w:delText>farkas.claudia@pte.hu</w:delText>
        </w:r>
        <w:r w:rsidDel="006275FA">
          <w:fldChar w:fldCharType="end"/>
        </w:r>
        <w:r w:rsidRPr="002A5BF2" w:rsidDel="006275FA">
          <w:rPr>
            <w:rFonts w:ascii="Times New Roman" w:hAnsi="Times New Roman" w:cs="Times New Roman"/>
            <w:sz w:val="23"/>
            <w:szCs w:val="23"/>
          </w:rPr>
          <w:delText xml:space="preserve"> e-mail címre történő beküldésével lehet. Hiánypótlásra nincs lehetőség.</w:delText>
        </w:r>
      </w:del>
    </w:p>
    <w:p w14:paraId="4CEDFEF1" w14:textId="40E4AF9E" w:rsidR="004D47E9" w:rsidDel="006275FA" w:rsidRDefault="004D47E9" w:rsidP="00C43F28">
      <w:pPr>
        <w:pStyle w:val="Nincstrkz"/>
        <w:jc w:val="both"/>
        <w:rPr>
          <w:del w:id="19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787AE9B1" w14:textId="045207B1" w:rsidR="00915413" w:rsidRPr="003A237B" w:rsidDel="006275FA" w:rsidRDefault="00915413" w:rsidP="00C43F28">
      <w:pPr>
        <w:pStyle w:val="Nincstrkz"/>
        <w:jc w:val="both"/>
        <w:rPr>
          <w:del w:id="20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21" w:author="Molnár Tímea" w:date="2025-05-26T12:11:00Z" w16du:dateUtc="2025-05-26T10:11:00Z">
        <w:r w:rsidDel="006275FA">
          <w:rPr>
            <w:rFonts w:ascii="Times New Roman" w:hAnsi="Times New Roman" w:cs="Times New Roman"/>
            <w:sz w:val="23"/>
            <w:szCs w:val="23"/>
          </w:rPr>
          <w:delText xml:space="preserve">Keretösszeg: </w:delText>
        </w:r>
        <w:r w:rsidR="002A5BF2" w:rsidDel="006275FA">
          <w:rPr>
            <w:rFonts w:ascii="Times New Roman" w:hAnsi="Times New Roman" w:cs="Times New Roman"/>
            <w:sz w:val="23"/>
            <w:szCs w:val="23"/>
          </w:rPr>
          <w:delText>11</w:delText>
        </w:r>
        <w:r w:rsidR="00A47D38" w:rsidRPr="003A237B" w:rsidDel="006275FA">
          <w:rPr>
            <w:rFonts w:ascii="Times New Roman" w:hAnsi="Times New Roman" w:cs="Times New Roman"/>
            <w:sz w:val="23"/>
            <w:szCs w:val="23"/>
          </w:rPr>
          <w:delText>0</w:delText>
        </w:r>
        <w:r w:rsidR="00B8591E" w:rsidRPr="003A237B" w:rsidDel="006275FA">
          <w:rPr>
            <w:rFonts w:ascii="Times New Roman" w:hAnsi="Times New Roman" w:cs="Times New Roman"/>
            <w:sz w:val="23"/>
            <w:szCs w:val="23"/>
          </w:rPr>
          <w:delText>.000 Ft</w:delText>
        </w:r>
      </w:del>
    </w:p>
    <w:p w14:paraId="65348ACE" w14:textId="59FDCEF7" w:rsidR="006C057C" w:rsidDel="006275FA" w:rsidRDefault="006C057C" w:rsidP="00C43F28">
      <w:pPr>
        <w:pStyle w:val="Nincstrkz"/>
        <w:jc w:val="both"/>
        <w:rPr>
          <w:del w:id="22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71C17D9B" w14:textId="1E6D2724" w:rsidR="0067713F" w:rsidRPr="003A237B" w:rsidDel="006275FA" w:rsidRDefault="0067713F" w:rsidP="00C43F28">
      <w:pPr>
        <w:pStyle w:val="Nincstrkz"/>
        <w:jc w:val="both"/>
        <w:rPr>
          <w:del w:id="23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24" w:author="Molnár Tímea" w:date="2025-05-26T12:11:00Z" w16du:dateUtc="2025-05-26T10:11:00Z">
        <w:r w:rsidRPr="003A237B" w:rsidDel="006275FA">
          <w:rPr>
            <w:rFonts w:ascii="Times New Roman" w:hAnsi="Times New Roman" w:cs="Times New Roman"/>
            <w:sz w:val="23"/>
            <w:szCs w:val="23"/>
          </w:rPr>
          <w:delText>Az elnyerhető ösztöndíj összege a következők szerint alakul:</w:delText>
        </w:r>
      </w:del>
    </w:p>
    <w:p w14:paraId="121411BD" w14:textId="26069D5C" w:rsidR="0067713F" w:rsidRPr="003A237B" w:rsidDel="006275FA" w:rsidRDefault="002F138F" w:rsidP="00C43F28">
      <w:pPr>
        <w:pStyle w:val="Nincstrkz"/>
        <w:numPr>
          <w:ilvl w:val="0"/>
          <w:numId w:val="4"/>
        </w:numPr>
        <w:jc w:val="both"/>
        <w:rPr>
          <w:del w:id="25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26" w:author="Molnár Tímea" w:date="2025-05-26T12:11:00Z" w16du:dateUtc="2025-05-26T10:11:00Z">
        <w:r w:rsidRPr="003A237B" w:rsidDel="006275FA">
          <w:rPr>
            <w:rFonts w:ascii="Times New Roman" w:hAnsi="Times New Roman" w:cs="Times New Roman"/>
            <w:sz w:val="23"/>
            <w:szCs w:val="23"/>
          </w:rPr>
          <w:delText>h</w:delText>
        </w:r>
        <w:r w:rsidR="0067713F" w:rsidRPr="003A237B" w:rsidDel="006275FA">
          <w:rPr>
            <w:rFonts w:ascii="Times New Roman" w:hAnsi="Times New Roman" w:cs="Times New Roman"/>
            <w:sz w:val="23"/>
            <w:szCs w:val="23"/>
          </w:rPr>
          <w:delText>elyezés</w:delText>
        </w:r>
        <w:r w:rsidR="00262ADA" w:rsidRPr="003A237B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ED5FC4" w:rsidRPr="003A237B" w:rsidDel="006275FA">
          <w:rPr>
            <w:rFonts w:ascii="Times New Roman" w:hAnsi="Times New Roman" w:cs="Times New Roman"/>
            <w:sz w:val="23"/>
            <w:szCs w:val="23"/>
          </w:rPr>
          <w:delText>esetén</w:delText>
        </w:r>
        <w:r w:rsidR="0067713F" w:rsidRPr="003A237B" w:rsidDel="006275FA">
          <w:rPr>
            <w:rFonts w:ascii="Times New Roman" w:hAnsi="Times New Roman" w:cs="Times New Roman"/>
            <w:sz w:val="23"/>
            <w:szCs w:val="23"/>
          </w:rPr>
          <w:delText xml:space="preserve">: </w:delText>
        </w:r>
        <w:r w:rsidR="002A5BF2" w:rsidDel="006275FA">
          <w:rPr>
            <w:rFonts w:ascii="Times New Roman" w:hAnsi="Times New Roman" w:cs="Times New Roman"/>
            <w:sz w:val="23"/>
            <w:szCs w:val="23"/>
          </w:rPr>
          <w:delText>6</w:delText>
        </w:r>
        <w:r w:rsidR="00BA5EF9" w:rsidRPr="003A237B" w:rsidDel="006275FA">
          <w:rPr>
            <w:rFonts w:ascii="Times New Roman" w:hAnsi="Times New Roman" w:cs="Times New Roman"/>
            <w:sz w:val="23"/>
            <w:szCs w:val="23"/>
          </w:rPr>
          <w:delText>0</w:delText>
        </w:r>
        <w:r w:rsidR="00B8591E" w:rsidRPr="003A237B" w:rsidDel="006275FA">
          <w:rPr>
            <w:rFonts w:ascii="Times New Roman" w:hAnsi="Times New Roman" w:cs="Times New Roman"/>
            <w:sz w:val="23"/>
            <w:szCs w:val="23"/>
          </w:rPr>
          <w:delText>.000 Ft</w:delText>
        </w:r>
        <w:r w:rsidR="000A39E0" w:rsidDel="006275FA">
          <w:rPr>
            <w:rFonts w:ascii="Times New Roman" w:hAnsi="Times New Roman" w:cs="Times New Roman"/>
            <w:sz w:val="23"/>
            <w:szCs w:val="23"/>
          </w:rPr>
          <w:delText>/fő</w:delText>
        </w:r>
      </w:del>
    </w:p>
    <w:p w14:paraId="0DD3C9E7" w14:textId="6AE2F52E" w:rsidR="0067713F" w:rsidRPr="003A237B" w:rsidDel="006275FA" w:rsidRDefault="002F138F" w:rsidP="00C43F28">
      <w:pPr>
        <w:pStyle w:val="Nincstrkz"/>
        <w:numPr>
          <w:ilvl w:val="0"/>
          <w:numId w:val="4"/>
        </w:numPr>
        <w:jc w:val="both"/>
        <w:rPr>
          <w:del w:id="27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28" w:author="Molnár Tímea" w:date="2025-05-26T12:11:00Z" w16du:dateUtc="2025-05-26T10:11:00Z">
        <w:r w:rsidRPr="003A237B" w:rsidDel="006275FA">
          <w:rPr>
            <w:rFonts w:ascii="Times New Roman" w:hAnsi="Times New Roman" w:cs="Times New Roman"/>
            <w:sz w:val="23"/>
            <w:szCs w:val="23"/>
          </w:rPr>
          <w:delText>h</w:delText>
        </w:r>
        <w:r w:rsidR="0067713F" w:rsidRPr="003A237B" w:rsidDel="006275FA">
          <w:rPr>
            <w:rFonts w:ascii="Times New Roman" w:hAnsi="Times New Roman" w:cs="Times New Roman"/>
            <w:sz w:val="23"/>
            <w:szCs w:val="23"/>
          </w:rPr>
          <w:delText>elyezés</w:delText>
        </w:r>
        <w:r w:rsidR="00ED5FC4" w:rsidRPr="003A237B" w:rsidDel="006275FA">
          <w:rPr>
            <w:rFonts w:ascii="Times New Roman" w:hAnsi="Times New Roman" w:cs="Times New Roman"/>
            <w:sz w:val="23"/>
            <w:szCs w:val="23"/>
          </w:rPr>
          <w:delText xml:space="preserve"> esetén</w:delText>
        </w:r>
        <w:r w:rsidR="0067713F" w:rsidRPr="003A237B" w:rsidDel="006275FA">
          <w:rPr>
            <w:rFonts w:ascii="Times New Roman" w:hAnsi="Times New Roman" w:cs="Times New Roman"/>
            <w:sz w:val="23"/>
            <w:szCs w:val="23"/>
          </w:rPr>
          <w:delText xml:space="preserve">: </w:delText>
        </w:r>
        <w:r w:rsidR="002A5BF2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="00BA5EF9" w:rsidRPr="003A237B" w:rsidDel="006275FA">
          <w:rPr>
            <w:rFonts w:ascii="Times New Roman" w:hAnsi="Times New Roman" w:cs="Times New Roman"/>
            <w:sz w:val="23"/>
            <w:szCs w:val="23"/>
          </w:rPr>
          <w:delText>0</w:delText>
        </w:r>
        <w:r w:rsidR="00B8591E" w:rsidRPr="003A237B" w:rsidDel="006275FA">
          <w:rPr>
            <w:rFonts w:ascii="Times New Roman" w:hAnsi="Times New Roman" w:cs="Times New Roman"/>
            <w:sz w:val="23"/>
            <w:szCs w:val="23"/>
          </w:rPr>
          <w:delText>.000 Ft</w:delText>
        </w:r>
        <w:r w:rsidR="000A39E0" w:rsidDel="006275FA">
          <w:rPr>
            <w:rFonts w:ascii="Times New Roman" w:hAnsi="Times New Roman" w:cs="Times New Roman"/>
            <w:sz w:val="23"/>
            <w:szCs w:val="23"/>
          </w:rPr>
          <w:delText>/fő</w:delText>
        </w:r>
      </w:del>
    </w:p>
    <w:p w14:paraId="09932A50" w14:textId="1FE4E1B8" w:rsidR="0067713F" w:rsidDel="006275FA" w:rsidRDefault="0067713F" w:rsidP="00C43F28">
      <w:pPr>
        <w:pStyle w:val="Nincstrkz"/>
        <w:ind w:left="360"/>
        <w:jc w:val="both"/>
        <w:rPr>
          <w:del w:id="29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615A3273" w14:textId="02179E52" w:rsidR="004D47E9" w:rsidRPr="007F670B" w:rsidDel="006275FA" w:rsidRDefault="00E85D92" w:rsidP="00C43F28">
      <w:pPr>
        <w:pStyle w:val="Nincstrkz"/>
        <w:jc w:val="both"/>
        <w:rPr>
          <w:del w:id="30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31" w:author="Molnár Tímea" w:date="2025-05-26T12:11:00Z" w16du:dateUtc="2025-05-26T10:11:00Z">
        <w:r w:rsidRPr="008C0CC0" w:rsidDel="006275FA">
          <w:rPr>
            <w:rFonts w:ascii="Times New Roman" w:hAnsi="Times New Roman" w:cs="Times New Roman"/>
            <w:sz w:val="23"/>
            <w:szCs w:val="23"/>
          </w:rPr>
          <w:delText>B</w:delText>
        </w:r>
        <w:r w:rsidR="004D47E9" w:rsidRPr="008C0CC0" w:rsidDel="006275FA">
          <w:rPr>
            <w:rFonts w:ascii="Times New Roman" w:hAnsi="Times New Roman" w:cs="Times New Roman"/>
            <w:sz w:val="23"/>
            <w:szCs w:val="23"/>
          </w:rPr>
          <w:delText>enyújtási határid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>ő</w:delText>
        </w:r>
        <w:r w:rsidR="004D47E9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: </w:delText>
        </w:r>
        <w:r w:rsidR="00A47D38" w:rsidRPr="008C0CC0" w:rsidDel="006275FA">
          <w:rPr>
            <w:rFonts w:ascii="Times New Roman" w:hAnsi="Times New Roman" w:cs="Times New Roman"/>
            <w:sz w:val="23"/>
            <w:szCs w:val="23"/>
          </w:rPr>
          <w:delText>202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="004D47E9" w:rsidRPr="008C0CC0" w:rsidDel="006275FA">
          <w:rPr>
            <w:rFonts w:ascii="Times New Roman" w:hAnsi="Times New Roman" w:cs="Times New Roman"/>
            <w:sz w:val="23"/>
            <w:szCs w:val="23"/>
          </w:rPr>
          <w:delText>.</w:delText>
        </w:r>
        <w:r w:rsidR="00435374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május 30</w:delText>
        </w:r>
        <w:r w:rsidR="004808BD" w:rsidRPr="008C0CC0" w:rsidDel="006275FA">
          <w:rPr>
            <w:rFonts w:ascii="Times New Roman" w:hAnsi="Times New Roman" w:cs="Times New Roman"/>
            <w:sz w:val="23"/>
            <w:szCs w:val="23"/>
          </w:rPr>
          <w:delText>.</w:delText>
        </w:r>
      </w:del>
    </w:p>
    <w:p w14:paraId="642CF1BE" w14:textId="5F21649D" w:rsidR="00F13078" w:rsidRPr="007F670B" w:rsidDel="006275FA" w:rsidRDefault="00F13078" w:rsidP="00C43F28">
      <w:pPr>
        <w:pStyle w:val="Nincstrkz"/>
        <w:jc w:val="both"/>
        <w:rPr>
          <w:del w:id="32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5C9F4EF0" w14:textId="4C36B60B" w:rsidR="006C057C" w:rsidDel="006275FA" w:rsidRDefault="004D47E9" w:rsidP="00C43F28">
      <w:pPr>
        <w:spacing w:after="0" w:line="240" w:lineRule="auto"/>
        <w:jc w:val="both"/>
        <w:rPr>
          <w:del w:id="33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34" w:author="Molnár Tímea" w:date="2025-05-26T12:11:00Z" w16du:dateUtc="2025-05-26T10:11:00Z">
        <w:r w:rsidRPr="007F670B" w:rsidDel="006275FA">
          <w:rPr>
            <w:rFonts w:ascii="Times New Roman" w:hAnsi="Times New Roman" w:cs="Times New Roman"/>
            <w:sz w:val="23"/>
            <w:szCs w:val="23"/>
          </w:rPr>
          <w:delText>Az ösztöndíj elnyeréséről a</w:delText>
        </w:r>
        <w:r w:rsidR="00C241F1"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Dékán által kijelölt </w:delText>
        </w:r>
        <w:r w:rsidR="008C26A1" w:rsidRPr="007F670B" w:rsidDel="006275FA">
          <w:rPr>
            <w:rFonts w:ascii="Times New Roman" w:hAnsi="Times New Roman" w:cs="Times New Roman"/>
            <w:sz w:val="23"/>
            <w:szCs w:val="23"/>
          </w:rPr>
          <w:delText>3</w:delText>
        </w:r>
        <w:r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tagú bizottság dönt</w:delText>
        </w:r>
        <w:r w:rsidR="00F13078" w:rsidRPr="007F670B" w:rsidDel="006275FA">
          <w:rPr>
            <w:rFonts w:ascii="Times New Roman" w:hAnsi="Times New Roman" w:cs="Times New Roman"/>
            <w:sz w:val="23"/>
            <w:szCs w:val="23"/>
          </w:rPr>
          <w:delText>.</w:delText>
        </w:r>
        <w:r w:rsidR="001C0D37" w:rsidRPr="007F670B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2F6B3F" w:rsidRPr="007F670B" w:rsidDel="006275FA">
          <w:rPr>
            <w:rFonts w:ascii="Times New Roman" w:hAnsi="Times New Roman" w:cs="Times New Roman"/>
            <w:sz w:val="23"/>
            <w:szCs w:val="23"/>
          </w:rPr>
          <w:delText>A bizottság egy tagja a KPVK-n aktív hallgatói jogviszonnyal rendelkező, a pályázatban nem érintett hallgató.</w:delText>
        </w:r>
        <w:r w:rsidR="009B21FC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</w:del>
    </w:p>
    <w:p w14:paraId="457C668E" w14:textId="69F2A22E" w:rsidR="006C057C" w:rsidDel="006275FA" w:rsidRDefault="006C057C" w:rsidP="00C43F28">
      <w:pPr>
        <w:spacing w:after="0" w:line="240" w:lineRule="auto"/>
        <w:jc w:val="both"/>
        <w:rPr>
          <w:del w:id="35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582C2CB4" w14:textId="1077758F" w:rsidR="002A5BF2" w:rsidRPr="002A5BF2" w:rsidDel="006275FA" w:rsidRDefault="002A5BF2" w:rsidP="002A5BF2">
      <w:pPr>
        <w:spacing w:after="0" w:line="240" w:lineRule="auto"/>
        <w:jc w:val="both"/>
        <w:rPr>
          <w:del w:id="36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37" w:author="Molnár Tímea" w:date="2025-05-26T12:11:00Z" w16du:dateUtc="2025-05-26T10:11:00Z">
        <w:r w:rsidRPr="002A5BF2" w:rsidDel="006275FA">
          <w:rPr>
            <w:rFonts w:ascii="Times New Roman" w:hAnsi="Times New Roman" w:cs="Times New Roman"/>
            <w:sz w:val="23"/>
            <w:szCs w:val="23"/>
          </w:rPr>
          <w:delText>Minden pályázó elnyeri az ösztöndíjat, aki megfelel a pályázati feltételeknek , aki a Tudományos Diákköri Konferencián helyezést vagy különdíjat ért el.</w:delText>
        </w:r>
      </w:del>
    </w:p>
    <w:p w14:paraId="41B5BB9C" w14:textId="51E5AC8A" w:rsidR="00567DC5" w:rsidRPr="007F670B" w:rsidDel="006275FA" w:rsidRDefault="00567DC5" w:rsidP="00C43F28">
      <w:pPr>
        <w:spacing w:after="0" w:line="240" w:lineRule="auto"/>
        <w:jc w:val="both"/>
        <w:rPr>
          <w:del w:id="38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62A2B075" w14:textId="676F366B" w:rsidR="004D47E9" w:rsidRPr="00F13078" w:rsidDel="006275FA" w:rsidRDefault="004D47E9" w:rsidP="00C43F28">
      <w:pPr>
        <w:pStyle w:val="Nincstrkz"/>
        <w:jc w:val="both"/>
        <w:rPr>
          <w:del w:id="39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40" w:author="Molnár Tímea" w:date="2025-05-26T12:11:00Z" w16du:dateUtc="2025-05-26T10:11:00Z">
        <w:r w:rsidRPr="008C0CC0" w:rsidDel="006275FA">
          <w:rPr>
            <w:rFonts w:ascii="Times New Roman" w:hAnsi="Times New Roman" w:cs="Times New Roman"/>
            <w:sz w:val="23"/>
            <w:szCs w:val="23"/>
          </w:rPr>
          <w:delText>A pályázat eredményéről a pályázók a tanulmányi rendszerben rögzített e-mail címükre kapnak értesítést</w:delText>
        </w:r>
        <w:r w:rsidR="00434EE4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A47D38" w:rsidRPr="008C0CC0" w:rsidDel="006275FA">
          <w:rPr>
            <w:rFonts w:ascii="Times New Roman" w:hAnsi="Times New Roman" w:cs="Times New Roman"/>
            <w:sz w:val="23"/>
            <w:szCs w:val="23"/>
          </w:rPr>
          <w:delText>202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="00434EE4" w:rsidRPr="008C0CC0" w:rsidDel="006275FA">
          <w:rPr>
            <w:rFonts w:ascii="Times New Roman" w:hAnsi="Times New Roman" w:cs="Times New Roman"/>
            <w:sz w:val="23"/>
            <w:szCs w:val="23"/>
          </w:rPr>
          <w:delText>.</w:delText>
        </w:r>
        <w:r w:rsidR="003B2122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június 30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>-ig. Az elnyert ösztöndíj a pályázó részére legkésőbb 202</w:delText>
        </w:r>
        <w:r w:rsidR="004808BD" w:rsidRPr="008C0CC0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. </w:delText>
        </w:r>
        <w:r w:rsidR="00A47D38" w:rsidRPr="008C0CC0" w:rsidDel="006275FA">
          <w:rPr>
            <w:rFonts w:ascii="Times New Roman" w:hAnsi="Times New Roman" w:cs="Times New Roman"/>
            <w:sz w:val="23"/>
            <w:szCs w:val="23"/>
          </w:rPr>
          <w:delText>j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úlius</w:delText>
        </w:r>
        <w:r w:rsidR="00A47D38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DD32BD" w:rsidRPr="008C0CC0" w:rsidDel="006275FA">
          <w:rPr>
            <w:rFonts w:ascii="Times New Roman" w:hAnsi="Times New Roman" w:cs="Times New Roman"/>
            <w:sz w:val="23"/>
            <w:szCs w:val="23"/>
          </w:rPr>
          <w:delText>30</w:delText>
        </w:r>
        <w:r w:rsidR="00E92282" w:rsidRPr="008C0CC0" w:rsidDel="006275FA">
          <w:rPr>
            <w:rFonts w:ascii="Times New Roman" w:hAnsi="Times New Roman" w:cs="Times New Roman"/>
            <w:sz w:val="23"/>
            <w:szCs w:val="23"/>
          </w:rPr>
          <w:delText>-ig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 </w:delText>
        </w:r>
        <w:r w:rsidR="00F13078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kerül 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kifizetésre a </w:delText>
        </w:r>
        <w:r w:rsidR="00F13078" w:rsidRPr="008C0CC0" w:rsidDel="006275FA">
          <w:rPr>
            <w:rFonts w:ascii="Times New Roman" w:hAnsi="Times New Roman" w:cs="Times New Roman"/>
            <w:sz w:val="23"/>
            <w:szCs w:val="23"/>
          </w:rPr>
          <w:delText xml:space="preserve">nyertes hallgatók 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>tanulmányi rendszerben rögzített bankszámlá</w:delText>
        </w:r>
        <w:r w:rsidR="00944D26" w:rsidRPr="008C0CC0" w:rsidDel="006275FA">
          <w:rPr>
            <w:rFonts w:ascii="Times New Roman" w:hAnsi="Times New Roman" w:cs="Times New Roman"/>
            <w:sz w:val="23"/>
            <w:szCs w:val="23"/>
          </w:rPr>
          <w:delText>já</w:delText>
        </w:r>
        <w:r w:rsidRPr="008C0CC0" w:rsidDel="006275FA">
          <w:rPr>
            <w:rFonts w:ascii="Times New Roman" w:hAnsi="Times New Roman" w:cs="Times New Roman"/>
            <w:sz w:val="23"/>
            <w:szCs w:val="23"/>
          </w:rPr>
          <w:delText>ra történő utalással.</w:delText>
        </w:r>
      </w:del>
    </w:p>
    <w:p w14:paraId="0FB03EBC" w14:textId="30878ECC" w:rsidR="004503F1" w:rsidRPr="00F13078" w:rsidDel="006275FA" w:rsidRDefault="004503F1" w:rsidP="00C43F28">
      <w:pPr>
        <w:pStyle w:val="Nincstrkz"/>
        <w:jc w:val="both"/>
        <w:rPr>
          <w:del w:id="41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5A60B1D5" w14:textId="0BBEBD38" w:rsidR="004D47E9" w:rsidRPr="00F13078" w:rsidDel="006275FA" w:rsidRDefault="004D47E9" w:rsidP="00C43F28">
      <w:pPr>
        <w:spacing w:after="0" w:line="240" w:lineRule="auto"/>
        <w:jc w:val="both"/>
        <w:rPr>
          <w:del w:id="42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43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>A pályázatot benyújtott hallgató a döntés ellen – a közléstől, ennek hiányában a tudomására jutásától számított tizenöt napon belül – fellebbezéssel élhet a Kar dékánjánál.</w:delText>
        </w:r>
      </w:del>
    </w:p>
    <w:p w14:paraId="4A931118" w14:textId="2F6DD547" w:rsidR="004D47E9" w:rsidRPr="00F13078" w:rsidDel="006275FA" w:rsidRDefault="004D47E9" w:rsidP="00C43F28">
      <w:pPr>
        <w:pStyle w:val="Nincstrkz"/>
        <w:jc w:val="both"/>
        <w:rPr>
          <w:del w:id="44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351B868E" w14:textId="239BC6A8" w:rsidR="00657A1B" w:rsidDel="006275FA" w:rsidRDefault="00657A1B" w:rsidP="00567DC5">
      <w:pPr>
        <w:pStyle w:val="Nincstrkz"/>
        <w:jc w:val="both"/>
        <w:rPr>
          <w:del w:id="45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7A223B03" w14:textId="332934CA" w:rsidR="00567DC5" w:rsidDel="006275FA" w:rsidRDefault="004D47E9" w:rsidP="00567DC5">
      <w:pPr>
        <w:pStyle w:val="Nincstrkz"/>
        <w:jc w:val="both"/>
        <w:rPr>
          <w:del w:id="46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47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 xml:space="preserve">Pécs, </w:delText>
        </w:r>
        <w:r w:rsidR="00A47D38" w:rsidRPr="00F13078" w:rsidDel="006275FA">
          <w:rPr>
            <w:rFonts w:ascii="Times New Roman" w:hAnsi="Times New Roman" w:cs="Times New Roman"/>
            <w:sz w:val="23"/>
            <w:szCs w:val="23"/>
          </w:rPr>
          <w:delText>202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="00643581" w:rsidDel="006275FA">
          <w:rPr>
            <w:rFonts w:ascii="Times New Roman" w:hAnsi="Times New Roman" w:cs="Times New Roman"/>
            <w:sz w:val="23"/>
            <w:szCs w:val="23"/>
          </w:rPr>
          <w:delText>.</w:delText>
        </w:r>
        <w:r w:rsidR="00446ED4" w:rsidDel="006275FA">
          <w:rPr>
            <w:rFonts w:ascii="Times New Roman" w:hAnsi="Times New Roman" w:cs="Times New Roman"/>
            <w:sz w:val="23"/>
            <w:szCs w:val="23"/>
          </w:rPr>
          <w:delText xml:space="preserve"> ….</w:delText>
        </w:r>
      </w:del>
    </w:p>
    <w:p w14:paraId="141C7FCA" w14:textId="4EDB070B" w:rsidR="00567DC5" w:rsidDel="006275FA" w:rsidRDefault="00567DC5" w:rsidP="00567DC5">
      <w:pPr>
        <w:pStyle w:val="Nincstrkz"/>
        <w:jc w:val="both"/>
        <w:rPr>
          <w:del w:id="48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23F7A3A8" w14:textId="4D18C720" w:rsidR="004D47E9" w:rsidRPr="00F13078" w:rsidDel="006275FA" w:rsidRDefault="00567DC5" w:rsidP="00567DC5">
      <w:pPr>
        <w:pStyle w:val="Nincstrkz"/>
        <w:tabs>
          <w:tab w:val="center" w:pos="6521"/>
        </w:tabs>
        <w:jc w:val="both"/>
        <w:rPr>
          <w:del w:id="49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50" w:author="Molnár Tímea" w:date="2025-05-26T12:11:00Z" w16du:dateUtc="2025-05-26T10:11:00Z">
        <w:r w:rsidDel="006275FA">
          <w:rPr>
            <w:rFonts w:ascii="Times New Roman" w:hAnsi="Times New Roman" w:cs="Times New Roman"/>
            <w:sz w:val="23"/>
            <w:szCs w:val="23"/>
          </w:rPr>
          <w:tab/>
        </w:r>
        <w:r w:rsidR="004D47E9" w:rsidRPr="00F13078" w:rsidDel="006275FA">
          <w:rPr>
            <w:rFonts w:ascii="Times New Roman" w:hAnsi="Times New Roman" w:cs="Times New Roman"/>
            <w:sz w:val="23"/>
            <w:szCs w:val="23"/>
          </w:rPr>
          <w:delText xml:space="preserve">Prof. Dr. </w:delText>
        </w:r>
        <w:r w:rsidR="00F13078" w:rsidRPr="00F13078" w:rsidDel="006275FA">
          <w:rPr>
            <w:rFonts w:ascii="Times New Roman" w:hAnsi="Times New Roman" w:cs="Times New Roman"/>
            <w:sz w:val="23"/>
            <w:szCs w:val="23"/>
          </w:rPr>
          <w:delText>Szécsi Gábor</w:delText>
        </w:r>
      </w:del>
    </w:p>
    <w:p w14:paraId="6E4E17E1" w14:textId="5DDD3A73" w:rsidR="004D47E9" w:rsidRPr="00F13078" w:rsidDel="006275FA" w:rsidRDefault="004D47E9" w:rsidP="00567DC5">
      <w:pPr>
        <w:pStyle w:val="Nincstrkz"/>
        <w:tabs>
          <w:tab w:val="center" w:pos="6521"/>
        </w:tabs>
        <w:ind w:right="567" w:firstLine="6237"/>
        <w:rPr>
          <w:del w:id="51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52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>dékán</w:delText>
        </w:r>
      </w:del>
    </w:p>
    <w:p w14:paraId="21FC7D84" w14:textId="6BFC9607" w:rsidR="00567DC5" w:rsidDel="006275FA" w:rsidRDefault="004D47E9" w:rsidP="0019605B">
      <w:pPr>
        <w:pStyle w:val="Nincstrkz"/>
        <w:tabs>
          <w:tab w:val="center" w:pos="6521"/>
        </w:tabs>
        <w:ind w:right="567" w:firstLine="5954"/>
        <w:rPr>
          <w:del w:id="53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54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 xml:space="preserve">PTE </w:delText>
        </w:r>
        <w:r w:rsidR="00F13078" w:rsidRPr="00F13078" w:rsidDel="006275FA">
          <w:rPr>
            <w:rFonts w:ascii="Times New Roman" w:hAnsi="Times New Roman" w:cs="Times New Roman"/>
            <w:sz w:val="23"/>
            <w:szCs w:val="23"/>
          </w:rPr>
          <w:delText>KPVK</w:delText>
        </w:r>
      </w:del>
    </w:p>
    <w:p w14:paraId="08B7B207" w14:textId="30165600" w:rsidR="004D47E9" w:rsidRPr="00F13078" w:rsidDel="006275FA" w:rsidRDefault="004D47E9" w:rsidP="004D47E9">
      <w:pPr>
        <w:pStyle w:val="Nincstrkz"/>
        <w:ind w:right="567"/>
        <w:rPr>
          <w:del w:id="55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56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>A pályázati kiírást jóváhagyom:</w:delText>
        </w:r>
      </w:del>
    </w:p>
    <w:p w14:paraId="0A356C92" w14:textId="63EDFAFD" w:rsidR="004D47E9" w:rsidRPr="00F13078" w:rsidDel="006275FA" w:rsidRDefault="004D47E9" w:rsidP="004D47E9">
      <w:pPr>
        <w:pStyle w:val="Nincstrkz"/>
        <w:ind w:right="567"/>
        <w:rPr>
          <w:del w:id="57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</w:p>
    <w:p w14:paraId="27280C22" w14:textId="23A14C12" w:rsidR="00567DC5" w:rsidDel="006275FA" w:rsidRDefault="004D47E9" w:rsidP="00567DC5">
      <w:pPr>
        <w:pStyle w:val="Nincstrkz"/>
        <w:ind w:right="567"/>
        <w:rPr>
          <w:del w:id="58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59" w:author="Molnár Tímea" w:date="2025-05-26T12:11:00Z" w16du:dateUtc="2025-05-26T10:11:00Z">
        <w:r w:rsidRPr="00F13078" w:rsidDel="006275FA">
          <w:rPr>
            <w:rFonts w:ascii="Times New Roman" w:hAnsi="Times New Roman" w:cs="Times New Roman"/>
            <w:sz w:val="23"/>
            <w:szCs w:val="23"/>
          </w:rPr>
          <w:delText xml:space="preserve">Pécs, </w:delText>
        </w:r>
        <w:r w:rsidR="00A47D38" w:rsidRPr="00F13078" w:rsidDel="006275FA">
          <w:rPr>
            <w:rFonts w:ascii="Times New Roman" w:hAnsi="Times New Roman" w:cs="Times New Roman"/>
            <w:sz w:val="23"/>
            <w:szCs w:val="23"/>
          </w:rPr>
          <w:delText>202</w:delText>
        </w:r>
        <w:r w:rsidR="00A47D38" w:rsidDel="006275FA">
          <w:rPr>
            <w:rFonts w:ascii="Times New Roman" w:hAnsi="Times New Roman" w:cs="Times New Roman"/>
            <w:sz w:val="23"/>
            <w:szCs w:val="23"/>
          </w:rPr>
          <w:delText>5</w:delText>
        </w:r>
        <w:r w:rsidR="00C241F1" w:rsidDel="006275FA">
          <w:rPr>
            <w:rFonts w:ascii="Times New Roman" w:hAnsi="Times New Roman" w:cs="Times New Roman"/>
            <w:sz w:val="23"/>
            <w:szCs w:val="23"/>
          </w:rPr>
          <w:delText>…..</w:delText>
        </w:r>
      </w:del>
    </w:p>
    <w:p w14:paraId="7A88F7FB" w14:textId="59EE928C" w:rsidR="004D47E9" w:rsidRPr="00F13078" w:rsidDel="006275FA" w:rsidRDefault="00567DC5" w:rsidP="00567DC5">
      <w:pPr>
        <w:pStyle w:val="Nincstrkz"/>
        <w:tabs>
          <w:tab w:val="center" w:pos="6521"/>
        </w:tabs>
        <w:ind w:right="567"/>
        <w:rPr>
          <w:del w:id="60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61" w:author="Molnár Tímea" w:date="2025-05-26T12:11:00Z" w16du:dateUtc="2025-05-26T10:11:00Z">
        <w:r w:rsidDel="006275FA">
          <w:rPr>
            <w:rFonts w:ascii="Times New Roman" w:hAnsi="Times New Roman" w:cs="Times New Roman"/>
            <w:sz w:val="23"/>
            <w:szCs w:val="23"/>
          </w:rPr>
          <w:tab/>
        </w:r>
        <w:r w:rsidR="004D47E9" w:rsidRPr="00F13078" w:rsidDel="006275FA">
          <w:rPr>
            <w:rFonts w:ascii="Times New Roman" w:hAnsi="Times New Roman" w:cs="Times New Roman"/>
            <w:sz w:val="23"/>
            <w:szCs w:val="23"/>
          </w:rPr>
          <w:delText>Dr. Miseta Attila</w:delText>
        </w:r>
      </w:del>
    </w:p>
    <w:p w14:paraId="29A043DB" w14:textId="4104F95F" w:rsidR="00C241F1" w:rsidRPr="00F13078" w:rsidDel="006275FA" w:rsidRDefault="00567DC5" w:rsidP="00567DC5">
      <w:pPr>
        <w:pStyle w:val="Nincstrkz"/>
        <w:tabs>
          <w:tab w:val="center" w:pos="6521"/>
        </w:tabs>
        <w:ind w:right="567"/>
        <w:rPr>
          <w:del w:id="62" w:author="Molnár Tímea" w:date="2025-05-26T12:11:00Z" w16du:dateUtc="2025-05-26T10:11:00Z"/>
          <w:rFonts w:ascii="Times New Roman" w:hAnsi="Times New Roman" w:cs="Times New Roman"/>
          <w:sz w:val="23"/>
          <w:szCs w:val="23"/>
        </w:rPr>
      </w:pPr>
      <w:del w:id="63" w:author="Molnár Tímea" w:date="2025-05-26T12:11:00Z" w16du:dateUtc="2025-05-26T10:11:00Z">
        <w:r w:rsidDel="006275FA">
          <w:rPr>
            <w:rFonts w:ascii="Times New Roman" w:hAnsi="Times New Roman" w:cs="Times New Roman"/>
            <w:sz w:val="23"/>
            <w:szCs w:val="23"/>
          </w:rPr>
          <w:tab/>
          <w:delText>rekto</w:delText>
        </w:r>
        <w:r w:rsidR="00362CFA" w:rsidDel="006275FA">
          <w:rPr>
            <w:rFonts w:ascii="Times New Roman" w:hAnsi="Times New Roman" w:cs="Times New Roman"/>
            <w:sz w:val="23"/>
            <w:szCs w:val="23"/>
          </w:rPr>
          <w:delText>r</w:delText>
        </w:r>
      </w:del>
    </w:p>
    <w:p w14:paraId="3BB3D837" w14:textId="76DF80A2" w:rsidR="004D47E9" w:rsidDel="006275FA" w:rsidRDefault="004D47E9" w:rsidP="004D47E9">
      <w:pPr>
        <w:pStyle w:val="Nincstrkz"/>
        <w:ind w:right="567"/>
        <w:rPr>
          <w:del w:id="64" w:author="Molnár Tímea" w:date="2025-05-26T12:11:00Z" w16du:dateUtc="2025-05-26T10:11:00Z"/>
          <w:rFonts w:ascii="Times New Roman" w:hAnsi="Times New Roman" w:cs="Times New Roman"/>
          <w:sz w:val="24"/>
          <w:szCs w:val="24"/>
        </w:rPr>
      </w:pPr>
    </w:p>
    <w:p w14:paraId="35704A37" w14:textId="7756BFDC" w:rsidR="00665DA2" w:rsidDel="006275FA" w:rsidRDefault="00665DA2" w:rsidP="004D47E9">
      <w:pPr>
        <w:pStyle w:val="Nincstrkz"/>
        <w:ind w:right="567"/>
        <w:rPr>
          <w:del w:id="65" w:author="Molnár Tímea" w:date="2025-05-26T12:11:00Z" w16du:dateUtc="2025-05-26T10:11:00Z"/>
          <w:rFonts w:ascii="Times New Roman" w:hAnsi="Times New Roman" w:cs="Times New Roman"/>
          <w:sz w:val="24"/>
          <w:szCs w:val="24"/>
        </w:rPr>
      </w:pPr>
    </w:p>
    <w:p w14:paraId="134BF481" w14:textId="070E003D" w:rsidR="00F13078" w:rsidRPr="00F13078" w:rsidRDefault="00F13078" w:rsidP="00F13078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F13078">
        <w:rPr>
          <w:rFonts w:ascii="Times New Roman" w:hAnsi="Times New Roman" w:cs="Times New Roman"/>
          <w:b/>
          <w:bCs/>
          <w:sz w:val="23"/>
          <w:szCs w:val="23"/>
        </w:rPr>
        <w:t>számú melléklet</w:t>
      </w:r>
    </w:p>
    <w:p w14:paraId="3F2BE739" w14:textId="77777777" w:rsidR="00F13078" w:rsidRPr="00F13078" w:rsidRDefault="00F13078" w:rsidP="00F13078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BAAE32C" w14:textId="77777777" w:rsidR="00F13078" w:rsidRPr="00F13078" w:rsidRDefault="00F13078" w:rsidP="004D4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8DF20F" w14:textId="63EFA572" w:rsidR="004D47E9" w:rsidRPr="00F13078" w:rsidRDefault="004D47E9" w:rsidP="004D4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13078">
        <w:rPr>
          <w:rFonts w:ascii="Times New Roman" w:hAnsi="Times New Roman" w:cs="Times New Roman"/>
          <w:b/>
          <w:bCs/>
          <w:sz w:val="23"/>
          <w:szCs w:val="23"/>
        </w:rPr>
        <w:t>Pályázati ADATLAP</w:t>
      </w:r>
    </w:p>
    <w:p w14:paraId="1C8C1353" w14:textId="50F5B5F1" w:rsidR="004D47E9" w:rsidRDefault="004D47E9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51CEF1" w14:textId="2BFD2275" w:rsidR="00B1140A" w:rsidRDefault="00B1140A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1FB84C" w14:textId="77777777" w:rsidR="00B1140A" w:rsidRPr="00F13078" w:rsidRDefault="00B1140A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CE23F4" w14:textId="54399223" w:rsidR="004D47E9" w:rsidRPr="00F13078" w:rsidRDefault="00F13078" w:rsidP="004D47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0CC0">
        <w:rPr>
          <w:rFonts w:ascii="Times New Roman" w:hAnsi="Times New Roman"/>
          <w:bCs/>
          <w:sz w:val="23"/>
          <w:szCs w:val="23"/>
        </w:rPr>
        <w:t xml:space="preserve">A </w:t>
      </w:r>
      <w:r w:rsidR="00C241F1" w:rsidRPr="008C0CC0">
        <w:rPr>
          <w:rFonts w:ascii="Times New Roman" w:hAnsi="Times New Roman"/>
          <w:bCs/>
          <w:sz w:val="23"/>
          <w:szCs w:val="23"/>
        </w:rPr>
        <w:t xml:space="preserve">PTE </w:t>
      </w:r>
      <w:r w:rsidRPr="008C0CC0">
        <w:rPr>
          <w:rFonts w:ascii="Times New Roman" w:hAnsi="Times New Roman"/>
          <w:bCs/>
          <w:sz w:val="23"/>
          <w:szCs w:val="23"/>
        </w:rPr>
        <w:t>KPVK</w:t>
      </w:r>
      <w:r w:rsidR="004D47E9" w:rsidRPr="008C0CC0">
        <w:rPr>
          <w:rFonts w:ascii="Times New Roman" w:hAnsi="Times New Roman"/>
          <w:b/>
          <w:sz w:val="23"/>
          <w:szCs w:val="23"/>
        </w:rPr>
        <w:t xml:space="preserve"> </w:t>
      </w:r>
      <w:r w:rsidR="004D47E9" w:rsidRPr="008C0CC0">
        <w:rPr>
          <w:rFonts w:ascii="Times New Roman" w:hAnsi="Times New Roman"/>
          <w:sz w:val="23"/>
          <w:szCs w:val="23"/>
        </w:rPr>
        <w:t xml:space="preserve">hallgatójaként pályázatot nyújtok be a </w:t>
      </w:r>
      <w:r w:rsidR="004D47E9" w:rsidRPr="008C0CC0">
        <w:rPr>
          <w:rFonts w:ascii="Times New Roman" w:hAnsi="Times New Roman" w:cs="Times New Roman"/>
          <w:sz w:val="23"/>
          <w:szCs w:val="23"/>
        </w:rPr>
        <w:t>„</w:t>
      </w:r>
      <w:r w:rsidR="00A47D38" w:rsidRPr="008C0CC0">
        <w:rPr>
          <w:rFonts w:ascii="Times New Roman" w:hAnsi="Times New Roman" w:cs="Times New Roman"/>
          <w:sz w:val="23"/>
          <w:szCs w:val="23"/>
        </w:rPr>
        <w:t>202</w:t>
      </w:r>
      <w:r w:rsidR="00A47D38">
        <w:rPr>
          <w:rFonts w:ascii="Times New Roman" w:hAnsi="Times New Roman" w:cs="Times New Roman"/>
          <w:sz w:val="23"/>
          <w:szCs w:val="23"/>
        </w:rPr>
        <w:t>5</w:t>
      </w:r>
      <w:r w:rsidR="008C0CC0" w:rsidRPr="008C0CC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A47D38">
        <w:rPr>
          <w:rFonts w:ascii="Times New Roman" w:hAnsi="Times New Roman" w:cs="Times New Roman"/>
          <w:sz w:val="23"/>
          <w:szCs w:val="23"/>
        </w:rPr>
        <w:t>tavaszi</w:t>
      </w:r>
      <w:r w:rsidR="00A47D38" w:rsidRPr="008C0CC0">
        <w:rPr>
          <w:rFonts w:ascii="Times New Roman" w:hAnsi="Times New Roman" w:cs="Times New Roman"/>
          <w:sz w:val="23"/>
          <w:szCs w:val="23"/>
        </w:rPr>
        <w:t xml:space="preserve"> </w:t>
      </w:r>
      <w:r w:rsidR="002A5BF2">
        <w:rPr>
          <w:rFonts w:ascii="Times New Roman" w:hAnsi="Times New Roman" w:cs="Times New Roman"/>
          <w:sz w:val="23"/>
          <w:szCs w:val="23"/>
        </w:rPr>
        <w:t xml:space="preserve"> kari</w:t>
      </w:r>
      <w:proofErr w:type="gramEnd"/>
      <w:r w:rsidR="002A5BF2">
        <w:rPr>
          <w:rFonts w:ascii="Times New Roman" w:hAnsi="Times New Roman" w:cs="Times New Roman"/>
          <w:sz w:val="23"/>
          <w:szCs w:val="23"/>
        </w:rPr>
        <w:t xml:space="preserve"> </w:t>
      </w:r>
      <w:r w:rsidR="008C0CC0" w:rsidRPr="008C0CC0">
        <w:rPr>
          <w:rFonts w:ascii="Times New Roman" w:hAnsi="Times New Roman" w:cs="Times New Roman"/>
          <w:sz w:val="23"/>
          <w:szCs w:val="23"/>
        </w:rPr>
        <w:t>TDK Konferencia</w:t>
      </w:r>
      <w:r w:rsidR="004D47E9" w:rsidRPr="008C0CC0">
        <w:rPr>
          <w:rFonts w:ascii="Times New Roman" w:hAnsi="Times New Roman" w:cs="Times New Roman"/>
          <w:sz w:val="23"/>
          <w:szCs w:val="23"/>
        </w:rPr>
        <w:t>”</w:t>
      </w:r>
      <w:r w:rsidR="002F138F" w:rsidRPr="008C0CC0">
        <w:rPr>
          <w:rFonts w:ascii="Times New Roman" w:hAnsi="Times New Roman" w:cs="Times New Roman"/>
          <w:sz w:val="23"/>
          <w:szCs w:val="23"/>
        </w:rPr>
        <w:t xml:space="preserve"> </w:t>
      </w:r>
      <w:r w:rsidR="00650F25" w:rsidRPr="008C0CC0">
        <w:rPr>
          <w:rFonts w:ascii="Times New Roman" w:hAnsi="Times New Roman" w:cs="Times New Roman"/>
          <w:sz w:val="23"/>
          <w:szCs w:val="23"/>
        </w:rPr>
        <w:t xml:space="preserve">nevű </w:t>
      </w:r>
      <w:r w:rsidR="004D47E9" w:rsidRPr="008C0CC0">
        <w:rPr>
          <w:rFonts w:ascii="Times New Roman" w:hAnsi="Times New Roman" w:cs="Times New Roman"/>
          <w:sz w:val="23"/>
          <w:szCs w:val="23"/>
        </w:rPr>
        <w:t>ösztöndíj</w:t>
      </w:r>
      <w:r w:rsidR="004D47E9" w:rsidRPr="007F670B">
        <w:rPr>
          <w:rFonts w:ascii="Times New Roman" w:hAnsi="Times New Roman" w:cs="Times New Roman"/>
          <w:sz w:val="23"/>
          <w:szCs w:val="23"/>
        </w:rPr>
        <w:t xml:space="preserve"> elnyerésére.</w:t>
      </w:r>
    </w:p>
    <w:p w14:paraId="33462873" w14:textId="467CDF13" w:rsidR="004D47E9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F86A88E" w14:textId="77777777" w:rsidR="00B1140A" w:rsidRPr="00F13078" w:rsidRDefault="00B1140A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4D47E9" w:rsidRPr="00F13078" w14:paraId="4FF61D47" w14:textId="77777777" w:rsidTr="00657A1B">
        <w:tc>
          <w:tcPr>
            <w:tcW w:w="8931" w:type="dxa"/>
            <w:gridSpan w:val="2"/>
          </w:tcPr>
          <w:p w14:paraId="258A9154" w14:textId="77777777" w:rsidR="004D47E9" w:rsidRPr="00F13078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13078">
              <w:rPr>
                <w:rFonts w:ascii="Times New Roman" w:hAnsi="Times New Roman"/>
                <w:b/>
                <w:bCs/>
                <w:sz w:val="23"/>
                <w:szCs w:val="23"/>
              </w:rPr>
              <w:t>Hallgatói adatok</w:t>
            </w:r>
          </w:p>
        </w:tc>
      </w:tr>
      <w:tr w:rsidR="004D47E9" w:rsidRPr="00F13078" w14:paraId="1F9F962D" w14:textId="77777777" w:rsidTr="00657A1B">
        <w:tc>
          <w:tcPr>
            <w:tcW w:w="3261" w:type="dxa"/>
            <w:vAlign w:val="center"/>
          </w:tcPr>
          <w:p w14:paraId="2FCE1DDC" w14:textId="7D330729" w:rsidR="004D47E9" w:rsidRPr="00F13078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Név</w:t>
            </w:r>
          </w:p>
        </w:tc>
        <w:tc>
          <w:tcPr>
            <w:tcW w:w="5670" w:type="dxa"/>
          </w:tcPr>
          <w:p w14:paraId="551860F6" w14:textId="77777777" w:rsidR="004D47E9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115C5E70" w14:textId="401A8977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47E9" w:rsidRPr="00F13078" w14:paraId="1A475D29" w14:textId="77777777" w:rsidTr="00657A1B">
        <w:tc>
          <w:tcPr>
            <w:tcW w:w="3261" w:type="dxa"/>
            <w:vAlign w:val="center"/>
          </w:tcPr>
          <w:p w14:paraId="01DE1CDC" w14:textId="765E9EF8" w:rsidR="004D47E9" w:rsidRPr="00F13078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NEPTUN kó</w:t>
            </w:r>
            <w:r w:rsidR="00A31CC3">
              <w:rPr>
                <w:rFonts w:ascii="Times New Roman" w:hAnsi="Times New Roman"/>
                <w:sz w:val="23"/>
                <w:szCs w:val="23"/>
              </w:rPr>
              <w:t>d</w:t>
            </w:r>
          </w:p>
        </w:tc>
        <w:tc>
          <w:tcPr>
            <w:tcW w:w="5670" w:type="dxa"/>
          </w:tcPr>
          <w:p w14:paraId="4F037EE3" w14:textId="77777777" w:rsidR="004D47E9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105E5A2" w14:textId="234CA931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6323" w:rsidRPr="00F13078" w14:paraId="1EBB867B" w14:textId="77777777" w:rsidTr="00657A1B">
        <w:tc>
          <w:tcPr>
            <w:tcW w:w="3261" w:type="dxa"/>
            <w:vAlign w:val="center"/>
          </w:tcPr>
          <w:p w14:paraId="0D775A57" w14:textId="07021828" w:rsidR="00CF6323" w:rsidRPr="00F13078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Email cím</w:t>
            </w:r>
          </w:p>
        </w:tc>
        <w:tc>
          <w:tcPr>
            <w:tcW w:w="5670" w:type="dxa"/>
          </w:tcPr>
          <w:p w14:paraId="1107C84D" w14:textId="77777777" w:rsidR="00CF6323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6D183D6" w14:textId="5427AC3F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6323" w:rsidRPr="00F13078" w14:paraId="3753AEE9" w14:textId="77777777" w:rsidTr="00657A1B">
        <w:tc>
          <w:tcPr>
            <w:tcW w:w="3261" w:type="dxa"/>
            <w:vAlign w:val="center"/>
          </w:tcPr>
          <w:p w14:paraId="3D610273" w14:textId="1BF41069" w:rsidR="00CF6323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Telefonszám</w:t>
            </w:r>
          </w:p>
        </w:tc>
        <w:tc>
          <w:tcPr>
            <w:tcW w:w="5670" w:type="dxa"/>
          </w:tcPr>
          <w:p w14:paraId="5819CD0A" w14:textId="77777777" w:rsidR="00CF6323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DA7BEE8" w14:textId="072601A5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753" w:rsidRPr="00F13078" w14:paraId="5B32BFF1" w14:textId="77777777" w:rsidTr="00657A1B">
        <w:tc>
          <w:tcPr>
            <w:tcW w:w="3261" w:type="dxa"/>
            <w:vAlign w:val="center"/>
          </w:tcPr>
          <w:p w14:paraId="51E05C99" w14:textId="04A8BB13" w:rsidR="004C3753" w:rsidRPr="00F13078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Bemutatott pályamunka címe</w:t>
            </w:r>
          </w:p>
        </w:tc>
        <w:tc>
          <w:tcPr>
            <w:tcW w:w="5670" w:type="dxa"/>
          </w:tcPr>
          <w:p w14:paraId="3CFAF40F" w14:textId="77777777" w:rsidR="004C3753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74D4A93" w14:textId="70DBD804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753" w:rsidRPr="00F13078" w14:paraId="134CBD86" w14:textId="77777777" w:rsidTr="00657A1B">
        <w:tc>
          <w:tcPr>
            <w:tcW w:w="3261" w:type="dxa"/>
            <w:vAlign w:val="center"/>
          </w:tcPr>
          <w:p w14:paraId="09AFB2E5" w14:textId="12E71F81" w:rsidR="004C3753" w:rsidRPr="00F13078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Elért </w:t>
            </w:r>
            <w:r w:rsidR="00927A32">
              <w:rPr>
                <w:rFonts w:ascii="Times New Roman" w:hAnsi="Times New Roman"/>
                <w:sz w:val="23"/>
                <w:szCs w:val="23"/>
              </w:rPr>
              <w:t>helyezés</w:t>
            </w:r>
          </w:p>
        </w:tc>
        <w:tc>
          <w:tcPr>
            <w:tcW w:w="5670" w:type="dxa"/>
          </w:tcPr>
          <w:p w14:paraId="60B10EF7" w14:textId="77777777" w:rsidR="004C3753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46EA215" w14:textId="0271BECA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7B11CE8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0AED4D6" w14:textId="1B3A0845" w:rsidR="004D47E9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4D36D25" w14:textId="77777777" w:rsidR="00657A1B" w:rsidRPr="00F13078" w:rsidRDefault="00657A1B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E27E671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19218C6" w14:textId="77777777" w:rsidR="004D47E9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13078">
        <w:rPr>
          <w:rFonts w:ascii="Times New Roman" w:hAnsi="Times New Roman"/>
          <w:sz w:val="23"/>
          <w:szCs w:val="23"/>
        </w:rPr>
        <w:t>Tudomásul veszem, hogy az ösztöndíjpályázat eredményéről a tanulmányi rendszerben rögzített e-mail címemre kapok értesítést</w:t>
      </w:r>
      <w:r w:rsidRPr="00F13078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3F63AC36" w14:textId="77777777" w:rsidR="004503F1" w:rsidRPr="00F13078" w:rsidRDefault="004503F1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09170C9F" w14:textId="544BD586" w:rsidR="00B1140A" w:rsidRDefault="00B1140A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C4B647F" w14:textId="77777777" w:rsidR="00B1140A" w:rsidRPr="00F13078" w:rsidRDefault="00B1140A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7D04B5B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13078">
        <w:rPr>
          <w:rFonts w:ascii="Times New Roman" w:hAnsi="Times New Roman"/>
          <w:sz w:val="23"/>
          <w:szCs w:val="23"/>
        </w:rPr>
        <w:t>Kelt: ….</w:t>
      </w:r>
      <w:proofErr w:type="gramEnd"/>
      <w:r w:rsidRPr="00F13078">
        <w:rPr>
          <w:rFonts w:ascii="Times New Roman" w:hAnsi="Times New Roman"/>
          <w:sz w:val="23"/>
          <w:szCs w:val="23"/>
        </w:rPr>
        <w:t>.</w:t>
      </w:r>
    </w:p>
    <w:p w14:paraId="0CE7EAF5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82D6716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47E9" w:rsidRPr="00F13078" w14:paraId="54EAE59C" w14:textId="77777777" w:rsidTr="0041421A">
        <w:tc>
          <w:tcPr>
            <w:tcW w:w="4531" w:type="dxa"/>
          </w:tcPr>
          <w:p w14:paraId="40D885AB" w14:textId="77777777" w:rsidR="004D47E9" w:rsidRPr="00F13078" w:rsidRDefault="004D47E9" w:rsidP="0041421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D8CC052" w14:textId="77777777" w:rsidR="004D47E9" w:rsidRPr="00F13078" w:rsidRDefault="004D47E9" w:rsidP="004142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…………………………………………</w:t>
            </w:r>
          </w:p>
          <w:p w14:paraId="2BBAE368" w14:textId="1128E4C4" w:rsidR="004D47E9" w:rsidRPr="00F13078" w:rsidRDefault="004D47E9" w:rsidP="004142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 xml:space="preserve">a hallgató </w:t>
            </w:r>
            <w:r w:rsidR="005172D6">
              <w:rPr>
                <w:rFonts w:ascii="Times New Roman" w:hAnsi="Times New Roman"/>
                <w:sz w:val="23"/>
                <w:szCs w:val="23"/>
              </w:rPr>
              <w:t>neve</w:t>
            </w:r>
            <w:r w:rsidR="004C4863">
              <w:rPr>
                <w:rFonts w:ascii="Times New Roman" w:hAnsi="Times New Roman"/>
                <w:sz w:val="23"/>
                <w:szCs w:val="23"/>
              </w:rPr>
              <w:t xml:space="preserve"> és </w:t>
            </w:r>
            <w:r w:rsidRPr="00F13078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14:paraId="3BB2C98C" w14:textId="77777777" w:rsidR="004D47E9" w:rsidRPr="00F13078" w:rsidRDefault="004D47E9" w:rsidP="0041421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2778523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E3B6608" w14:textId="77777777" w:rsidR="004D47E9" w:rsidRPr="00F13078" w:rsidRDefault="004D47E9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6CB950" w14:textId="77777777" w:rsidR="00C16D32" w:rsidRPr="00F13078" w:rsidRDefault="00C16D32">
      <w:pPr>
        <w:rPr>
          <w:sz w:val="23"/>
          <w:szCs w:val="23"/>
        </w:rPr>
      </w:pPr>
    </w:p>
    <w:sectPr w:rsidR="00C16D32" w:rsidRPr="00F13078" w:rsidSect="00EB401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1EDE"/>
    <w:multiLevelType w:val="multilevel"/>
    <w:tmpl w:val="C96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94028"/>
    <w:multiLevelType w:val="hybridMultilevel"/>
    <w:tmpl w:val="094C1706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E4D28"/>
    <w:multiLevelType w:val="hybridMultilevel"/>
    <w:tmpl w:val="BCBABE4E"/>
    <w:lvl w:ilvl="0" w:tplc="147C1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688C"/>
    <w:multiLevelType w:val="hybridMultilevel"/>
    <w:tmpl w:val="99643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51278">
    <w:abstractNumId w:val="2"/>
  </w:num>
  <w:num w:numId="2" w16cid:durableId="500970007">
    <w:abstractNumId w:val="4"/>
  </w:num>
  <w:num w:numId="3" w16cid:durableId="338241030">
    <w:abstractNumId w:val="3"/>
  </w:num>
  <w:num w:numId="4" w16cid:durableId="902567896">
    <w:abstractNumId w:val="1"/>
  </w:num>
  <w:num w:numId="5" w16cid:durableId="177084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lnár Tímea">
    <w15:presenceInfo w15:providerId="AD" w15:userId="S-1-5-21-1229272821-854245398-14936611-16154"/>
  </w15:person>
  <w15:person w15:author="Lévai Zoltán">
    <w15:presenceInfo w15:providerId="AD" w15:userId="S-1-5-21-1177238915-287218729-1801674531-17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E9"/>
    <w:rsid w:val="00027147"/>
    <w:rsid w:val="00041103"/>
    <w:rsid w:val="0004778E"/>
    <w:rsid w:val="00077ED0"/>
    <w:rsid w:val="00092134"/>
    <w:rsid w:val="000932D8"/>
    <w:rsid w:val="000A39E0"/>
    <w:rsid w:val="000D37B2"/>
    <w:rsid w:val="00126D14"/>
    <w:rsid w:val="00152E30"/>
    <w:rsid w:val="00167544"/>
    <w:rsid w:val="00185195"/>
    <w:rsid w:val="00192003"/>
    <w:rsid w:val="0019605B"/>
    <w:rsid w:val="00196796"/>
    <w:rsid w:val="00197E1D"/>
    <w:rsid w:val="001A691D"/>
    <w:rsid w:val="001C0D37"/>
    <w:rsid w:val="001E4C92"/>
    <w:rsid w:val="001E64A8"/>
    <w:rsid w:val="001E7CD4"/>
    <w:rsid w:val="001F04F8"/>
    <w:rsid w:val="002072F4"/>
    <w:rsid w:val="00227F4D"/>
    <w:rsid w:val="00245FB8"/>
    <w:rsid w:val="002475C2"/>
    <w:rsid w:val="00250FBB"/>
    <w:rsid w:val="00260241"/>
    <w:rsid w:val="00262ADA"/>
    <w:rsid w:val="0026743E"/>
    <w:rsid w:val="00285406"/>
    <w:rsid w:val="00290CDA"/>
    <w:rsid w:val="002A5BF2"/>
    <w:rsid w:val="002B0AAC"/>
    <w:rsid w:val="002F138F"/>
    <w:rsid w:val="002F6B3F"/>
    <w:rsid w:val="00323FA8"/>
    <w:rsid w:val="0033397D"/>
    <w:rsid w:val="00362CFA"/>
    <w:rsid w:val="00364FE2"/>
    <w:rsid w:val="0039203C"/>
    <w:rsid w:val="003A237B"/>
    <w:rsid w:val="003B2122"/>
    <w:rsid w:val="003C00BA"/>
    <w:rsid w:val="00400825"/>
    <w:rsid w:val="00420B41"/>
    <w:rsid w:val="00434EE4"/>
    <w:rsid w:val="00435374"/>
    <w:rsid w:val="00446ED4"/>
    <w:rsid w:val="004503F1"/>
    <w:rsid w:val="0046016C"/>
    <w:rsid w:val="004808BD"/>
    <w:rsid w:val="004B0964"/>
    <w:rsid w:val="004B42B3"/>
    <w:rsid w:val="004C2ACC"/>
    <w:rsid w:val="004C3753"/>
    <w:rsid w:val="004C4863"/>
    <w:rsid w:val="004D47E9"/>
    <w:rsid w:val="004E3D19"/>
    <w:rsid w:val="00506636"/>
    <w:rsid w:val="005113F8"/>
    <w:rsid w:val="00512701"/>
    <w:rsid w:val="005172D6"/>
    <w:rsid w:val="00517831"/>
    <w:rsid w:val="00520F0C"/>
    <w:rsid w:val="00526454"/>
    <w:rsid w:val="00567DC5"/>
    <w:rsid w:val="00583E8E"/>
    <w:rsid w:val="005950A6"/>
    <w:rsid w:val="005A5A4D"/>
    <w:rsid w:val="005C0CF5"/>
    <w:rsid w:val="005E752C"/>
    <w:rsid w:val="005F6CEC"/>
    <w:rsid w:val="00620378"/>
    <w:rsid w:val="006275FA"/>
    <w:rsid w:val="00642305"/>
    <w:rsid w:val="00643581"/>
    <w:rsid w:val="00650F25"/>
    <w:rsid w:val="00657A1B"/>
    <w:rsid w:val="00662838"/>
    <w:rsid w:val="00665DA2"/>
    <w:rsid w:val="006678A2"/>
    <w:rsid w:val="0067713F"/>
    <w:rsid w:val="006901AD"/>
    <w:rsid w:val="006B0FE0"/>
    <w:rsid w:val="006C057C"/>
    <w:rsid w:val="006C4723"/>
    <w:rsid w:val="006D236B"/>
    <w:rsid w:val="0070133E"/>
    <w:rsid w:val="007121E1"/>
    <w:rsid w:val="0072574C"/>
    <w:rsid w:val="00765C8C"/>
    <w:rsid w:val="00765CB4"/>
    <w:rsid w:val="0077297E"/>
    <w:rsid w:val="00783BA8"/>
    <w:rsid w:val="00785821"/>
    <w:rsid w:val="00795FE3"/>
    <w:rsid w:val="007C32AB"/>
    <w:rsid w:val="007F670B"/>
    <w:rsid w:val="00810391"/>
    <w:rsid w:val="008379B8"/>
    <w:rsid w:val="00837A04"/>
    <w:rsid w:val="00860D99"/>
    <w:rsid w:val="00880FB6"/>
    <w:rsid w:val="00887446"/>
    <w:rsid w:val="008C0CC0"/>
    <w:rsid w:val="008C26A1"/>
    <w:rsid w:val="009020EA"/>
    <w:rsid w:val="009108FE"/>
    <w:rsid w:val="00915413"/>
    <w:rsid w:val="00927A32"/>
    <w:rsid w:val="00934EA9"/>
    <w:rsid w:val="00942764"/>
    <w:rsid w:val="00944D26"/>
    <w:rsid w:val="009456D8"/>
    <w:rsid w:val="00982FC7"/>
    <w:rsid w:val="009B21FC"/>
    <w:rsid w:val="009E0D3B"/>
    <w:rsid w:val="009E231A"/>
    <w:rsid w:val="009E7D5A"/>
    <w:rsid w:val="00A065B1"/>
    <w:rsid w:val="00A210A9"/>
    <w:rsid w:val="00A31CC3"/>
    <w:rsid w:val="00A46E2D"/>
    <w:rsid w:val="00A47D38"/>
    <w:rsid w:val="00A57F30"/>
    <w:rsid w:val="00A65246"/>
    <w:rsid w:val="00A80AAF"/>
    <w:rsid w:val="00AA5B5C"/>
    <w:rsid w:val="00AB4625"/>
    <w:rsid w:val="00AC0F46"/>
    <w:rsid w:val="00AC43E3"/>
    <w:rsid w:val="00AD2232"/>
    <w:rsid w:val="00AF3705"/>
    <w:rsid w:val="00AF4F44"/>
    <w:rsid w:val="00AF52C3"/>
    <w:rsid w:val="00B1140A"/>
    <w:rsid w:val="00B11958"/>
    <w:rsid w:val="00B16034"/>
    <w:rsid w:val="00B21FDE"/>
    <w:rsid w:val="00B343E4"/>
    <w:rsid w:val="00B47A34"/>
    <w:rsid w:val="00B626F2"/>
    <w:rsid w:val="00B75B70"/>
    <w:rsid w:val="00B8591E"/>
    <w:rsid w:val="00B923D4"/>
    <w:rsid w:val="00B96841"/>
    <w:rsid w:val="00BA35BA"/>
    <w:rsid w:val="00BA5EF9"/>
    <w:rsid w:val="00BB2320"/>
    <w:rsid w:val="00BB48BA"/>
    <w:rsid w:val="00BC1942"/>
    <w:rsid w:val="00BC7C16"/>
    <w:rsid w:val="00BD092F"/>
    <w:rsid w:val="00BE47BF"/>
    <w:rsid w:val="00BE5BE2"/>
    <w:rsid w:val="00C0197B"/>
    <w:rsid w:val="00C06C1B"/>
    <w:rsid w:val="00C16D32"/>
    <w:rsid w:val="00C22F88"/>
    <w:rsid w:val="00C241F1"/>
    <w:rsid w:val="00C43F28"/>
    <w:rsid w:val="00C45E50"/>
    <w:rsid w:val="00C54C7B"/>
    <w:rsid w:val="00CF6323"/>
    <w:rsid w:val="00D2119C"/>
    <w:rsid w:val="00D36F71"/>
    <w:rsid w:val="00D62F8E"/>
    <w:rsid w:val="00D64FF4"/>
    <w:rsid w:val="00DC2255"/>
    <w:rsid w:val="00DC388A"/>
    <w:rsid w:val="00DD32BD"/>
    <w:rsid w:val="00E55170"/>
    <w:rsid w:val="00E72685"/>
    <w:rsid w:val="00E85D92"/>
    <w:rsid w:val="00E92282"/>
    <w:rsid w:val="00E968D1"/>
    <w:rsid w:val="00EA3683"/>
    <w:rsid w:val="00EA3C15"/>
    <w:rsid w:val="00EA7F61"/>
    <w:rsid w:val="00EB4017"/>
    <w:rsid w:val="00EC702A"/>
    <w:rsid w:val="00ED2D49"/>
    <w:rsid w:val="00ED5FC4"/>
    <w:rsid w:val="00EE7B1B"/>
    <w:rsid w:val="00F023FC"/>
    <w:rsid w:val="00F046F8"/>
    <w:rsid w:val="00F13078"/>
    <w:rsid w:val="00F21BCA"/>
    <w:rsid w:val="00F33269"/>
    <w:rsid w:val="00F62575"/>
    <w:rsid w:val="00F6418C"/>
    <w:rsid w:val="00F750A7"/>
    <w:rsid w:val="00F90B2A"/>
    <w:rsid w:val="00FA4769"/>
    <w:rsid w:val="00FA6E3C"/>
    <w:rsid w:val="00FC54AC"/>
    <w:rsid w:val="00FD5D85"/>
    <w:rsid w:val="00FF0719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1279"/>
  <w15:chartTrackingRefBased/>
  <w15:docId w15:val="{0B301631-5ADA-40E7-87EE-E60B96B2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7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D47E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D47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D47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D47E9"/>
    <w:rPr>
      <w:sz w:val="20"/>
      <w:szCs w:val="20"/>
    </w:rPr>
  </w:style>
  <w:style w:type="table" w:styleId="Rcsostblzat">
    <w:name w:val="Table Grid"/>
    <w:basedOn w:val="Normltblzat"/>
    <w:uiPriority w:val="39"/>
    <w:rsid w:val="004D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30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30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130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34E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34EE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50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bdaf9-db11-4fcf-93c9-a359220098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C0C5F06D04B8F43AA7363BE3EA8A455" ma:contentTypeVersion="18" ma:contentTypeDescription="Új dokumentum létrehozása." ma:contentTypeScope="" ma:versionID="51bb549437c41cc30c8e28f362a7770c">
  <xsd:schema xmlns:xsd="http://www.w3.org/2001/XMLSchema" xmlns:xs="http://www.w3.org/2001/XMLSchema" xmlns:p="http://schemas.microsoft.com/office/2006/metadata/properties" xmlns:ns3="ad5bdaf9-db11-4fcf-93c9-a359220098c7" xmlns:ns4="cd33f8bb-96e8-4460-b34d-64914369db8d" targetNamespace="http://schemas.microsoft.com/office/2006/metadata/properties" ma:root="true" ma:fieldsID="595bc53bf644679be58edd55698ddfb5" ns3:_="" ns4:_="">
    <xsd:import namespace="ad5bdaf9-db11-4fcf-93c9-a359220098c7"/>
    <xsd:import namespace="cd33f8bb-96e8-4460-b34d-64914369d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daf9-db11-4fcf-93c9-a3592200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f8bb-96e8-4460-b34d-64914369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0AC6-DFE3-414B-B472-916198A5E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D14B3-D8C8-46B2-AA74-94FFE1B45A6D}">
  <ds:schemaRefs>
    <ds:schemaRef ds:uri="http://schemas.microsoft.com/office/2006/metadata/properties"/>
    <ds:schemaRef ds:uri="http://schemas.microsoft.com/office/infopath/2007/PartnerControls"/>
    <ds:schemaRef ds:uri="ad5bdaf9-db11-4fcf-93c9-a359220098c7"/>
  </ds:schemaRefs>
</ds:datastoreItem>
</file>

<file path=customXml/itemProps3.xml><?xml version="1.0" encoding="utf-8"?>
<ds:datastoreItem xmlns:ds="http://schemas.openxmlformats.org/officeDocument/2006/customXml" ds:itemID="{E302A661-86FD-4AA9-874E-08DD8EEED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daf9-db11-4fcf-93c9-a359220098c7"/>
    <ds:schemaRef ds:uri="cd33f8bb-96e8-4460-b34d-64914369d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62D0E-7AC5-4114-906C-AA7C5A0A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Zoltán</dc:creator>
  <cp:keywords/>
  <dc:description/>
  <cp:lastModifiedBy>Molnár Tímea</cp:lastModifiedBy>
  <cp:revision>8</cp:revision>
  <cp:lastPrinted>2023-12-07T10:35:00Z</cp:lastPrinted>
  <dcterms:created xsi:type="dcterms:W3CDTF">2025-05-15T13:10:00Z</dcterms:created>
  <dcterms:modified xsi:type="dcterms:W3CDTF">2025-05-26T10:11:00Z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0x0101002C0C5F06D04B8F43AA7363BE3EA8A455</vt:lpwstr>
  </property>
</Properties>
</file>